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A8D08D"/>
  <w:body>
    <w:p w14:paraId="00000001" w14:textId="77777777" w:rsidR="00A53614" w:rsidRDefault="00E558D5">
      <w:sdt>
        <w:sdtPr>
          <w:tag w:val="goog_rdk_0"/>
          <w:id w:val="-1974128951"/>
        </w:sdtPr>
        <w:sdtEndPr/>
        <w:sdtContent>
          <w:del w:id="0" w:author="AVEROS TAPIA GRACE GISELLE" w:date="2021-06-10T14:44:00Z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-520699</wp:posOffset>
                      </wp:positionH>
                      <wp:positionV relativeFrom="paragraph">
                        <wp:posOffset>-152399</wp:posOffset>
                      </wp:positionV>
                      <wp:extent cx="3457575" cy="1038225"/>
                      <wp:effectExtent l="0" t="0" r="0" b="0"/>
                      <wp:wrapNone/>
                      <wp:docPr id="34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621975" y="3265650"/>
                                <a:ext cx="3448050" cy="1028700"/>
                              </a:xfrm>
                              <a:prstGeom prst="flowChartOnlineStorage">
                                <a:avLst/>
                              </a:prstGeom>
                              <a:solidFill>
                                <a:srgbClr val="FFCC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CD1515B" w14:textId="77777777" w:rsidR="00A53614" w:rsidRDefault="00A53614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-520699</wp:posOffset>
                      </wp:positionH>
                      <wp:positionV relativeFrom="paragraph">
                        <wp:posOffset>-152399</wp:posOffset>
                      </wp:positionV>
                      <wp:extent cx="3457575" cy="1038225"/>
                      <wp:effectExtent b="0" l="0" r="0" t="0"/>
                      <wp:wrapNone/>
                      <wp:docPr id="34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457575" cy="10382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del>
        </w:sdtContent>
      </w:sdt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3225800</wp:posOffset>
                </wp:positionH>
                <wp:positionV relativeFrom="paragraph">
                  <wp:posOffset>1117600</wp:posOffset>
                </wp:positionV>
                <wp:extent cx="3381375" cy="1009650"/>
                <wp:effectExtent l="0" t="0" r="0" b="0"/>
                <wp:wrapNone/>
                <wp:docPr id="3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3660075" y="3279938"/>
                          <a:ext cx="3371850" cy="1000125"/>
                        </a:xfrm>
                        <a:prstGeom prst="flowChartOnlineStorage">
                          <a:avLst/>
                        </a:prstGeom>
                        <a:solidFill>
                          <a:srgbClr val="FFCCCC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65AB40E" w14:textId="77777777" w:rsidR="00A53614" w:rsidRDefault="00A53614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3225800</wp:posOffset>
                </wp:positionH>
                <wp:positionV relativeFrom="paragraph">
                  <wp:posOffset>1117600</wp:posOffset>
                </wp:positionV>
                <wp:extent cx="3381375" cy="1009650"/>
                <wp:effectExtent b="0" l="0" r="0" t="0"/>
                <wp:wrapNone/>
                <wp:docPr id="38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81375" cy="1009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-698499</wp:posOffset>
                </wp:positionH>
                <wp:positionV relativeFrom="paragraph">
                  <wp:posOffset>2413000</wp:posOffset>
                </wp:positionV>
                <wp:extent cx="3648075" cy="1047750"/>
                <wp:effectExtent l="0" t="0" r="0" b="0"/>
                <wp:wrapNone/>
                <wp:docPr id="4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26725" y="3260888"/>
                          <a:ext cx="3638550" cy="1038225"/>
                        </a:xfrm>
                        <a:prstGeom prst="flowChartOnlineStorage">
                          <a:avLst/>
                        </a:prstGeom>
                        <a:solidFill>
                          <a:srgbClr val="FFCC9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5790393" w14:textId="77777777" w:rsidR="00A53614" w:rsidRDefault="00A53614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-698499</wp:posOffset>
                </wp:positionH>
                <wp:positionV relativeFrom="paragraph">
                  <wp:posOffset>2413000</wp:posOffset>
                </wp:positionV>
                <wp:extent cx="3648075" cy="1047750"/>
                <wp:effectExtent b="0" l="0" r="0" t="0"/>
                <wp:wrapNone/>
                <wp:docPr id="46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48075" cy="1047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3365500</wp:posOffset>
                </wp:positionH>
                <wp:positionV relativeFrom="paragraph">
                  <wp:posOffset>3708400</wp:posOffset>
                </wp:positionV>
                <wp:extent cx="3276600" cy="1047749"/>
                <wp:effectExtent l="0" t="0" r="0" b="0"/>
                <wp:wrapNone/>
                <wp:docPr id="3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3712463" y="3260888"/>
                          <a:ext cx="3267075" cy="1038225"/>
                        </a:xfrm>
                        <a:prstGeom prst="flowChartOnlineStorage">
                          <a:avLst/>
                        </a:prstGeom>
                        <a:solidFill>
                          <a:srgbClr val="FFCC6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4DEC28D" w14:textId="77777777" w:rsidR="00A53614" w:rsidRDefault="00A53614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3365500</wp:posOffset>
                </wp:positionH>
                <wp:positionV relativeFrom="paragraph">
                  <wp:posOffset>3708400</wp:posOffset>
                </wp:positionV>
                <wp:extent cx="3276600" cy="1047749"/>
                <wp:effectExtent b="0" l="0" r="0" t="0"/>
                <wp:wrapNone/>
                <wp:docPr id="36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76600" cy="104774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-774699</wp:posOffset>
                </wp:positionH>
                <wp:positionV relativeFrom="paragraph">
                  <wp:posOffset>5003800</wp:posOffset>
                </wp:positionV>
                <wp:extent cx="3714750" cy="1000125"/>
                <wp:effectExtent l="0" t="0" r="0" b="0"/>
                <wp:wrapNone/>
                <wp:docPr id="4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93388" y="3284700"/>
                          <a:ext cx="3705225" cy="990600"/>
                        </a:xfrm>
                        <a:prstGeom prst="flowChartOnlineStorage">
                          <a:avLst/>
                        </a:prstGeom>
                        <a:solidFill>
                          <a:srgbClr val="FFFF6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0E49464" w14:textId="77777777" w:rsidR="00A53614" w:rsidRDefault="00A53614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-774699</wp:posOffset>
                </wp:positionH>
                <wp:positionV relativeFrom="paragraph">
                  <wp:posOffset>5003800</wp:posOffset>
                </wp:positionV>
                <wp:extent cx="3714750" cy="1000125"/>
                <wp:effectExtent b="0" l="0" r="0" t="0"/>
                <wp:wrapNone/>
                <wp:docPr id="41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14750" cy="1000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3238500</wp:posOffset>
                </wp:positionH>
                <wp:positionV relativeFrom="paragraph">
                  <wp:posOffset>6426200</wp:posOffset>
                </wp:positionV>
                <wp:extent cx="3476625" cy="1038225"/>
                <wp:effectExtent l="0" t="0" r="0" b="0"/>
                <wp:wrapNone/>
                <wp:docPr id="5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3612450" y="3265650"/>
                          <a:ext cx="3467100" cy="1028700"/>
                        </a:xfrm>
                        <a:prstGeom prst="flowChartOnlineStorage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54F09A1" w14:textId="77777777" w:rsidR="00A53614" w:rsidRDefault="00A53614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3238500</wp:posOffset>
                </wp:positionH>
                <wp:positionV relativeFrom="paragraph">
                  <wp:posOffset>6426200</wp:posOffset>
                </wp:positionV>
                <wp:extent cx="3476625" cy="1038225"/>
                <wp:effectExtent b="0" l="0" r="0" t="0"/>
                <wp:wrapNone/>
                <wp:docPr id="55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76625" cy="1038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hidden="0" allowOverlap="1">
                <wp:simplePos x="0" y="0"/>
                <wp:positionH relativeFrom="column">
                  <wp:posOffset>-812799</wp:posOffset>
                </wp:positionH>
                <wp:positionV relativeFrom="paragraph">
                  <wp:posOffset>7772400</wp:posOffset>
                </wp:positionV>
                <wp:extent cx="3810000" cy="1057275"/>
                <wp:effectExtent l="0" t="0" r="0" b="0"/>
                <wp:wrapNone/>
                <wp:docPr id="5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45763" y="3256125"/>
                          <a:ext cx="3800475" cy="1047750"/>
                        </a:xfrm>
                        <a:prstGeom prst="flowChartOnlineStorage">
                          <a:avLst/>
                        </a:prstGeom>
                        <a:solidFill>
                          <a:srgbClr val="CCCC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74F16B1" w14:textId="77777777" w:rsidR="00A53614" w:rsidRDefault="00A53614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-812799</wp:posOffset>
                </wp:positionH>
                <wp:positionV relativeFrom="paragraph">
                  <wp:posOffset>7772400</wp:posOffset>
                </wp:positionV>
                <wp:extent cx="3810000" cy="1057275"/>
                <wp:effectExtent b="0" l="0" r="0" t="0"/>
                <wp:wrapNone/>
                <wp:docPr id="51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10000" cy="1057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hidden="0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-101599</wp:posOffset>
                </wp:positionV>
                <wp:extent cx="1133475" cy="942975"/>
                <wp:effectExtent l="0" t="0" r="0" b="0"/>
                <wp:wrapNone/>
                <wp:docPr id="4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84025" y="3313275"/>
                          <a:ext cx="1123950" cy="933450"/>
                        </a:xfrm>
                        <a:prstGeom prst="ellipse">
                          <a:avLst/>
                        </a:prstGeom>
                        <a:solidFill>
                          <a:srgbClr val="9933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F18468B" w14:textId="77777777" w:rsidR="00A53614" w:rsidRDefault="00A53614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2400300</wp:posOffset>
                </wp:positionH>
                <wp:positionV relativeFrom="paragraph">
                  <wp:posOffset>-101599</wp:posOffset>
                </wp:positionV>
                <wp:extent cx="1133475" cy="942975"/>
                <wp:effectExtent b="0" l="0" r="0" t="0"/>
                <wp:wrapNone/>
                <wp:docPr id="49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3475" cy="9429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hidden="0" allowOverlap="1">
                <wp:simplePos x="0" y="0"/>
                <wp:positionH relativeFrom="column">
                  <wp:posOffset>2616200</wp:posOffset>
                </wp:positionH>
                <wp:positionV relativeFrom="paragraph">
                  <wp:posOffset>1155700</wp:posOffset>
                </wp:positionV>
                <wp:extent cx="1133475" cy="942975"/>
                <wp:effectExtent l="0" t="0" r="0" b="0"/>
                <wp:wrapNone/>
                <wp:docPr id="3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84025" y="3313275"/>
                          <a:ext cx="1123950" cy="933450"/>
                        </a:xfrm>
                        <a:prstGeom prst="ellipse">
                          <a:avLst/>
                        </a:prstGeom>
                        <a:solidFill>
                          <a:srgbClr val="CC00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22B8D92" w14:textId="77777777" w:rsidR="00A53614" w:rsidRDefault="00A53614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2616200</wp:posOffset>
                </wp:positionH>
                <wp:positionV relativeFrom="paragraph">
                  <wp:posOffset>1155700</wp:posOffset>
                </wp:positionV>
                <wp:extent cx="1133475" cy="942975"/>
                <wp:effectExtent b="0" l="0" r="0" t="0"/>
                <wp:wrapNone/>
                <wp:docPr id="3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3475" cy="9429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hidden="0" allowOverlap="1">
                <wp:simplePos x="0" y="0"/>
                <wp:positionH relativeFrom="column">
                  <wp:posOffset>2374900</wp:posOffset>
                </wp:positionH>
                <wp:positionV relativeFrom="paragraph">
                  <wp:posOffset>2463800</wp:posOffset>
                </wp:positionV>
                <wp:extent cx="1133475" cy="942975"/>
                <wp:effectExtent l="0" t="0" r="0" b="0"/>
                <wp:wrapNone/>
                <wp:docPr id="4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84025" y="3313275"/>
                          <a:ext cx="1123950" cy="933450"/>
                        </a:xfrm>
                        <a:prstGeom prst="ellipse">
                          <a:avLst/>
                        </a:prstGeom>
                        <a:solidFill>
                          <a:srgbClr val="FF33CC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29789A0" w14:textId="77777777" w:rsidR="00A53614" w:rsidRDefault="00A53614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2374900</wp:posOffset>
                </wp:positionH>
                <wp:positionV relativeFrom="paragraph">
                  <wp:posOffset>2463800</wp:posOffset>
                </wp:positionV>
                <wp:extent cx="1133475" cy="942975"/>
                <wp:effectExtent b="0" l="0" r="0" t="0"/>
                <wp:wrapNone/>
                <wp:docPr id="40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3475" cy="9429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hidden="0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3746500</wp:posOffset>
                </wp:positionV>
                <wp:extent cx="1133475" cy="942975"/>
                <wp:effectExtent l="0" t="0" r="0" b="0"/>
                <wp:wrapNone/>
                <wp:docPr id="5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84025" y="3313275"/>
                          <a:ext cx="1123950" cy="933450"/>
                        </a:xfrm>
                        <a:prstGeom prst="ellipse">
                          <a:avLst/>
                        </a:prstGeom>
                        <a:solidFill>
                          <a:srgbClr val="FF006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E360B1F" w14:textId="77777777" w:rsidR="00A53614" w:rsidRDefault="00A53614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2743200</wp:posOffset>
                </wp:positionH>
                <wp:positionV relativeFrom="paragraph">
                  <wp:posOffset>3746500</wp:posOffset>
                </wp:positionV>
                <wp:extent cx="1133475" cy="942975"/>
                <wp:effectExtent b="0" l="0" r="0" t="0"/>
                <wp:wrapNone/>
                <wp:docPr id="53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3475" cy="9429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hidden="0" allowOverlap="1">
                <wp:simplePos x="0" y="0"/>
                <wp:positionH relativeFrom="column">
                  <wp:posOffset>2362200</wp:posOffset>
                </wp:positionH>
                <wp:positionV relativeFrom="paragraph">
                  <wp:posOffset>5041900</wp:posOffset>
                </wp:positionV>
                <wp:extent cx="1133475" cy="942975"/>
                <wp:effectExtent l="0" t="0" r="0" b="0"/>
                <wp:wrapNone/>
                <wp:docPr id="3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84025" y="3313275"/>
                          <a:ext cx="1123950" cy="933450"/>
                        </a:xfrm>
                        <a:prstGeom prst="ellipse">
                          <a:avLst/>
                        </a:prstGeom>
                        <a:solidFill>
                          <a:srgbClr val="FF505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B50D2CC" w14:textId="77777777" w:rsidR="00A53614" w:rsidRDefault="00A53614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2362200</wp:posOffset>
                </wp:positionH>
                <wp:positionV relativeFrom="paragraph">
                  <wp:posOffset>5041900</wp:posOffset>
                </wp:positionV>
                <wp:extent cx="1133475" cy="942975"/>
                <wp:effectExtent b="0" l="0" r="0" t="0"/>
                <wp:wrapNone/>
                <wp:docPr id="37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3475" cy="9429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hidden="0" allowOverlap="1">
                <wp:simplePos x="0" y="0"/>
                <wp:positionH relativeFrom="column">
                  <wp:posOffset>2641600</wp:posOffset>
                </wp:positionH>
                <wp:positionV relativeFrom="paragraph">
                  <wp:posOffset>6464300</wp:posOffset>
                </wp:positionV>
                <wp:extent cx="1133475" cy="942975"/>
                <wp:effectExtent l="0" t="0" r="0" b="0"/>
                <wp:wrapNone/>
                <wp:docPr id="5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84025" y="3313275"/>
                          <a:ext cx="1123950" cy="933450"/>
                        </a:xfrm>
                        <a:prstGeom prst="ellipse">
                          <a:avLst/>
                        </a:prstGeom>
                        <a:solidFill>
                          <a:srgbClr val="FF7C8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5736DFA" w14:textId="77777777" w:rsidR="00A53614" w:rsidRDefault="00A53614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2641600</wp:posOffset>
                </wp:positionH>
                <wp:positionV relativeFrom="paragraph">
                  <wp:posOffset>6464300</wp:posOffset>
                </wp:positionV>
                <wp:extent cx="1133475" cy="942975"/>
                <wp:effectExtent b="0" l="0" r="0" t="0"/>
                <wp:wrapNone/>
                <wp:docPr id="50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3475" cy="9429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hidden="0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7823200</wp:posOffset>
                </wp:positionV>
                <wp:extent cx="1133475" cy="942975"/>
                <wp:effectExtent l="0" t="0" r="0" b="0"/>
                <wp:wrapNone/>
                <wp:docPr id="3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84025" y="3313275"/>
                          <a:ext cx="1123950" cy="933450"/>
                        </a:xfrm>
                        <a:prstGeom prst="ellipse">
                          <a:avLst/>
                        </a:prstGeom>
                        <a:solidFill>
                          <a:srgbClr val="FF996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8068A0E" w14:textId="77777777" w:rsidR="00A53614" w:rsidRDefault="00A53614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2400300</wp:posOffset>
                </wp:positionH>
                <wp:positionV relativeFrom="paragraph">
                  <wp:posOffset>7823200</wp:posOffset>
                </wp:positionV>
                <wp:extent cx="1133475" cy="942975"/>
                <wp:effectExtent b="0" l="0" r="0" t="0"/>
                <wp:wrapNone/>
                <wp:docPr id="3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3475" cy="9429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sdt>
        <w:sdtPr>
          <w:tag w:val="goog_rdk_1"/>
          <w:id w:val="786474198"/>
        </w:sdtPr>
        <w:sdtEndPr/>
        <w:sdtContent>
          <w:del w:id="1" w:author="ANA CRISTINA PINTADO MEJIA" w:date="2021-04-02T14:44:00Z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hidden="0" allowOverlap="1">
                      <wp:simplePos x="0" y="0"/>
                      <wp:positionH relativeFrom="column">
                        <wp:posOffset>5080000</wp:posOffset>
                      </wp:positionH>
                      <wp:positionV relativeFrom="paragraph">
                        <wp:posOffset>-342899</wp:posOffset>
                      </wp:positionV>
                      <wp:extent cx="1308100" cy="1089025"/>
                      <wp:effectExtent l="0" t="0" r="0" b="0"/>
                      <wp:wrapNone/>
                      <wp:docPr id="57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698300" y="3241838"/>
                                <a:ext cx="1295400" cy="10763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B091B7E" w14:textId="77777777" w:rsidR="00A53614" w:rsidRDefault="00A53614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5080000</wp:posOffset>
                      </wp:positionH>
                      <wp:positionV relativeFrom="paragraph">
                        <wp:posOffset>-342899</wp:posOffset>
                      </wp:positionV>
                      <wp:extent cx="1308100" cy="1089025"/>
                      <wp:effectExtent b="0" l="0" r="0" t="0"/>
                      <wp:wrapNone/>
                      <wp:docPr id="57" name="image2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9.png"/>
                              <pic:cNvPicPr preferRelativeResize="0"/>
                            </pic:nvPicPr>
                            <pic:blipFill>
                              <a:blip r:embed="rId2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08100" cy="10890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del>
        </w:sdtContent>
      </w:sdt>
      <w:sdt>
        <w:sdtPr>
          <w:tag w:val="goog_rdk_2"/>
          <w:id w:val="-1231305145"/>
        </w:sdtPr>
        <w:sdtEndPr/>
        <w:sdtContent>
          <w:ins w:id="2" w:author="ANA CRISTINA PINTADO MEJIA" w:date="2021-04-02T14:44:00Z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hidden="0" allowOverlap="1">
                      <wp:simplePos x="0" y="0"/>
                      <wp:positionH relativeFrom="column">
                        <wp:posOffset>5000625</wp:posOffset>
                      </wp:positionH>
                      <wp:positionV relativeFrom="paragraph">
                        <wp:posOffset>0</wp:posOffset>
                      </wp:positionV>
                      <wp:extent cx="1308100" cy="1089025"/>
                      <wp:effectExtent l="0" t="0" r="0" b="0"/>
                      <wp:wrapNone/>
                      <wp:docPr id="58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698300" y="3241838"/>
                                <a:ext cx="1295400" cy="10763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2290914" w14:textId="77777777" w:rsidR="00A53614" w:rsidRDefault="00A53614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5000625</wp:posOffset>
                      </wp:positionH>
                      <wp:positionV relativeFrom="paragraph">
                        <wp:posOffset>0</wp:posOffset>
                      </wp:positionV>
                      <wp:extent cx="1308100" cy="1089025"/>
                      <wp:effectExtent b="0" l="0" r="0" t="0"/>
                      <wp:wrapNone/>
                      <wp:docPr id="58" name="image3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0.png"/>
                              <pic:cNvPicPr preferRelativeResize="0"/>
                            </pic:nvPicPr>
                            <pic:blipFill>
                              <a:blip r:embed="rId2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08100" cy="10890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ins>
        </w:sdtContent>
      </w:sdt>
      <w:sdt>
        <w:sdtPr>
          <w:tag w:val="goog_rdk_3"/>
          <w:id w:val="-163322072"/>
        </w:sdtPr>
        <w:sdtEndPr/>
        <w:sdtContent>
          <w:del w:id="3" w:author="Sahory Delgado" w:date="2021-04-30T00:33:00Z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hidden="0" allowOverlap="1">
                      <wp:simplePos x="0" y="0"/>
                      <wp:positionH relativeFrom="column">
                        <wp:posOffset>5041900</wp:posOffset>
                      </wp:positionH>
                      <wp:positionV relativeFrom="paragraph">
                        <wp:posOffset>-406399</wp:posOffset>
                      </wp:positionV>
                      <wp:extent cx="1431068" cy="1240324"/>
                      <wp:effectExtent l="0" t="0" r="0" b="0"/>
                      <wp:wrapNone/>
                      <wp:docPr id="44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-372995">
                                <a:off x="4698300" y="3241838"/>
                                <a:ext cx="1295400" cy="10763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B95C139" w14:textId="77777777" w:rsidR="00A53614" w:rsidRDefault="00A53614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5041900</wp:posOffset>
                      </wp:positionH>
                      <wp:positionV relativeFrom="paragraph">
                        <wp:posOffset>-406399</wp:posOffset>
                      </wp:positionV>
                      <wp:extent cx="1431068" cy="1240324"/>
                      <wp:effectExtent b="0" l="0" r="0" t="0"/>
                      <wp:wrapNone/>
                      <wp:docPr id="44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2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31068" cy="124032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del>
        </w:sdtContent>
      </w:sdt>
      <w:sdt>
        <w:sdtPr>
          <w:tag w:val="goog_rdk_4"/>
          <w:id w:val="-312873983"/>
        </w:sdtPr>
        <w:sdtEndPr/>
        <w:sdtContent>
          <w:ins w:id="4" w:author="Sahory Delgado" w:date="2021-04-30T00:33:00Z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hidden="0" allowOverlap="1">
                      <wp:simplePos x="0" y="0"/>
                      <wp:positionH relativeFrom="column">
                        <wp:posOffset>4714875</wp:posOffset>
                      </wp:positionH>
                      <wp:positionV relativeFrom="paragraph">
                        <wp:posOffset>0</wp:posOffset>
                      </wp:positionV>
                      <wp:extent cx="1431068" cy="1240324"/>
                      <wp:effectExtent l="0" t="0" r="0" b="0"/>
                      <wp:wrapNone/>
                      <wp:docPr id="45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-372995">
                                <a:off x="4698300" y="3241838"/>
                                <a:ext cx="1295400" cy="10763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8614553" w14:textId="77777777" w:rsidR="00A53614" w:rsidRDefault="00A53614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4714875</wp:posOffset>
                      </wp:positionH>
                      <wp:positionV relativeFrom="paragraph">
                        <wp:posOffset>0</wp:posOffset>
                      </wp:positionV>
                      <wp:extent cx="1431068" cy="1240324"/>
                      <wp:effectExtent b="0" l="0" r="0" t="0"/>
                      <wp:wrapNone/>
                      <wp:docPr id="45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2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31068" cy="124032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ins>
        </w:sdtContent>
      </w:sdt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hidden="0" allowOverlap="1">
                <wp:simplePos x="0" y="0"/>
                <wp:positionH relativeFrom="column">
                  <wp:posOffset>-698499</wp:posOffset>
                </wp:positionH>
                <wp:positionV relativeFrom="paragraph">
                  <wp:posOffset>1143000</wp:posOffset>
                </wp:positionV>
                <wp:extent cx="1308100" cy="1089025"/>
                <wp:effectExtent l="0" t="0" r="0" b="0"/>
                <wp:wrapNone/>
                <wp:docPr id="2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98300" y="3241838"/>
                          <a:ext cx="1295400" cy="107632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10092E6" w14:textId="77777777" w:rsidR="00A53614" w:rsidRDefault="00A53614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-698499</wp:posOffset>
                </wp:positionH>
                <wp:positionV relativeFrom="paragraph">
                  <wp:posOffset>1143000</wp:posOffset>
                </wp:positionV>
                <wp:extent cx="1308100" cy="1089025"/>
                <wp:effectExtent b="0" l="0" r="0" t="0"/>
                <wp:wrapNone/>
                <wp:docPr id="29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8100" cy="1089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hidden="0" allowOverlap="1">
                <wp:simplePos x="0" y="0"/>
                <wp:positionH relativeFrom="column">
                  <wp:posOffset>-749299</wp:posOffset>
                </wp:positionH>
                <wp:positionV relativeFrom="paragraph">
                  <wp:posOffset>1079500</wp:posOffset>
                </wp:positionV>
                <wp:extent cx="1414768" cy="1219792"/>
                <wp:effectExtent l="0" t="0" r="0" b="0"/>
                <wp:wrapNone/>
                <wp:docPr id="4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00258">
                          <a:off x="4698300" y="3241838"/>
                          <a:ext cx="1295400" cy="107632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B230A02" w14:textId="77777777" w:rsidR="00A53614" w:rsidRDefault="00A53614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-749299</wp:posOffset>
                </wp:positionH>
                <wp:positionV relativeFrom="paragraph">
                  <wp:posOffset>1079500</wp:posOffset>
                </wp:positionV>
                <wp:extent cx="1414768" cy="1219792"/>
                <wp:effectExtent b="0" l="0" r="0" t="0"/>
                <wp:wrapNone/>
                <wp:docPr id="47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4768" cy="121979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hidden="0" allowOverlap="1">
                <wp:simplePos x="0" y="0"/>
                <wp:positionH relativeFrom="column">
                  <wp:posOffset>4876800</wp:posOffset>
                </wp:positionH>
                <wp:positionV relativeFrom="paragraph">
                  <wp:posOffset>2451100</wp:posOffset>
                </wp:positionV>
                <wp:extent cx="1308100" cy="1089025"/>
                <wp:effectExtent l="0" t="0" r="0" b="0"/>
                <wp:wrapNone/>
                <wp:docPr id="5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98300" y="3241838"/>
                          <a:ext cx="1295400" cy="107632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6175414" w14:textId="77777777" w:rsidR="00A53614" w:rsidRDefault="00A53614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4876800</wp:posOffset>
                </wp:positionH>
                <wp:positionV relativeFrom="paragraph">
                  <wp:posOffset>2451100</wp:posOffset>
                </wp:positionV>
                <wp:extent cx="1308100" cy="1089025"/>
                <wp:effectExtent b="0" l="0" r="0" t="0"/>
                <wp:wrapNone/>
                <wp:docPr id="52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2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8100" cy="1089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hidden="0" allowOverlap="1">
                <wp:simplePos x="0" y="0"/>
                <wp:positionH relativeFrom="column">
                  <wp:posOffset>4851400</wp:posOffset>
                </wp:positionH>
                <wp:positionV relativeFrom="paragraph">
                  <wp:posOffset>2374900</wp:posOffset>
                </wp:positionV>
                <wp:extent cx="1398037" cy="1198889"/>
                <wp:effectExtent l="0" t="0" r="0" b="0"/>
                <wp:wrapNone/>
                <wp:docPr id="3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34150">
                          <a:off x="4698300" y="3241838"/>
                          <a:ext cx="1295400" cy="107632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C3D6672" w14:textId="77777777" w:rsidR="00A53614" w:rsidRDefault="00A53614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4851400</wp:posOffset>
                </wp:positionH>
                <wp:positionV relativeFrom="paragraph">
                  <wp:posOffset>2374900</wp:posOffset>
                </wp:positionV>
                <wp:extent cx="1398037" cy="1198889"/>
                <wp:effectExtent b="0" l="0" r="0" t="0"/>
                <wp:wrapNone/>
                <wp:docPr id="3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2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8037" cy="119888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hidden="0" allowOverlap="1">
                <wp:simplePos x="0" y="0"/>
                <wp:positionH relativeFrom="column">
                  <wp:posOffset>-495299</wp:posOffset>
                </wp:positionH>
                <wp:positionV relativeFrom="paragraph">
                  <wp:posOffset>3683000</wp:posOffset>
                </wp:positionV>
                <wp:extent cx="1308100" cy="1089025"/>
                <wp:effectExtent l="0" t="0" r="0" b="0"/>
                <wp:wrapNone/>
                <wp:docPr id="5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98300" y="3241838"/>
                          <a:ext cx="1295400" cy="107632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6261EB5" w14:textId="77777777" w:rsidR="00A53614" w:rsidRDefault="00A53614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-495299</wp:posOffset>
                </wp:positionH>
                <wp:positionV relativeFrom="paragraph">
                  <wp:posOffset>3683000</wp:posOffset>
                </wp:positionV>
                <wp:extent cx="1308100" cy="1089025"/>
                <wp:effectExtent b="0" l="0" r="0" t="0"/>
                <wp:wrapNone/>
                <wp:docPr id="54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2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8100" cy="1089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hidden="0" allowOverlap="1">
                <wp:simplePos x="0" y="0"/>
                <wp:positionH relativeFrom="column">
                  <wp:posOffset>-533399</wp:posOffset>
                </wp:positionH>
                <wp:positionV relativeFrom="paragraph">
                  <wp:posOffset>3619500</wp:posOffset>
                </wp:positionV>
                <wp:extent cx="1446932" cy="1260479"/>
                <wp:effectExtent l="0" t="0" r="0" b="0"/>
                <wp:wrapNone/>
                <wp:docPr id="4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430228">
                          <a:off x="4698300" y="3241838"/>
                          <a:ext cx="1295400" cy="107632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01CBE9B" w14:textId="77777777" w:rsidR="00A53614" w:rsidRDefault="00A53614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-533399</wp:posOffset>
                </wp:positionH>
                <wp:positionV relativeFrom="paragraph">
                  <wp:posOffset>3619500</wp:posOffset>
                </wp:positionV>
                <wp:extent cx="1446932" cy="1260479"/>
                <wp:effectExtent b="0" l="0" r="0" t="0"/>
                <wp:wrapNone/>
                <wp:docPr id="42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3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6932" cy="126047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hidden="0" allowOverlap="1">
                <wp:simplePos x="0" y="0"/>
                <wp:positionH relativeFrom="column">
                  <wp:posOffset>4635500</wp:posOffset>
                </wp:positionH>
                <wp:positionV relativeFrom="paragraph">
                  <wp:posOffset>5118100</wp:posOffset>
                </wp:positionV>
                <wp:extent cx="1308100" cy="1089025"/>
                <wp:effectExtent l="0" t="0" r="0" b="0"/>
                <wp:wrapNone/>
                <wp:docPr id="3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98300" y="3241838"/>
                          <a:ext cx="1295400" cy="107632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873BF0D" w14:textId="77777777" w:rsidR="00A53614" w:rsidRDefault="00A53614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4635500</wp:posOffset>
                </wp:positionH>
                <wp:positionV relativeFrom="paragraph">
                  <wp:posOffset>5118100</wp:posOffset>
                </wp:positionV>
                <wp:extent cx="1308100" cy="1089025"/>
                <wp:effectExtent b="0" l="0" r="0" t="0"/>
                <wp:wrapNone/>
                <wp:docPr id="30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3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8100" cy="1089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hidden="0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5029200</wp:posOffset>
                </wp:positionV>
                <wp:extent cx="1446932" cy="1260479"/>
                <wp:effectExtent l="0" t="0" r="0" b="0"/>
                <wp:wrapNone/>
                <wp:docPr id="5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21189">
                          <a:off x="4698300" y="3241838"/>
                          <a:ext cx="1295400" cy="107632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6EDE624" w14:textId="77777777" w:rsidR="00A53614" w:rsidRDefault="00A53614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4572000</wp:posOffset>
                </wp:positionH>
                <wp:positionV relativeFrom="paragraph">
                  <wp:posOffset>5029200</wp:posOffset>
                </wp:positionV>
                <wp:extent cx="1446932" cy="1260479"/>
                <wp:effectExtent b="0" l="0" r="0" t="0"/>
                <wp:wrapNone/>
                <wp:docPr id="59" name="image31.png"/>
                <a:graphic>
                  <a:graphicData uri="http://schemas.openxmlformats.org/drawingml/2006/picture">
                    <pic:pic>
                      <pic:nvPicPr>
                        <pic:cNvPr id="0" name="image31.png"/>
                        <pic:cNvPicPr preferRelativeResize="0"/>
                      </pic:nvPicPr>
                      <pic:blipFill>
                        <a:blip r:embed="rId3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6932" cy="126047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hidden="0" allowOverlap="1">
                <wp:simplePos x="0" y="0"/>
                <wp:positionH relativeFrom="column">
                  <wp:posOffset>-380999</wp:posOffset>
                </wp:positionH>
                <wp:positionV relativeFrom="paragraph">
                  <wp:posOffset>6350000</wp:posOffset>
                </wp:positionV>
                <wp:extent cx="1308100" cy="1089025"/>
                <wp:effectExtent l="0" t="0" r="0" b="0"/>
                <wp:wrapNone/>
                <wp:docPr id="5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98300" y="3241838"/>
                          <a:ext cx="1295400" cy="107632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A0241E8" w14:textId="77777777" w:rsidR="00A53614" w:rsidRDefault="00A53614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-380999</wp:posOffset>
                </wp:positionH>
                <wp:positionV relativeFrom="paragraph">
                  <wp:posOffset>6350000</wp:posOffset>
                </wp:positionV>
                <wp:extent cx="1308100" cy="1089025"/>
                <wp:effectExtent b="0" l="0" r="0" t="0"/>
                <wp:wrapNone/>
                <wp:docPr id="56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3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8100" cy="1089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hidden="0" allowOverlap="1">
                <wp:simplePos x="0" y="0"/>
                <wp:positionH relativeFrom="column">
                  <wp:posOffset>-469899</wp:posOffset>
                </wp:positionH>
                <wp:positionV relativeFrom="paragraph">
                  <wp:posOffset>6261100</wp:posOffset>
                </wp:positionV>
                <wp:extent cx="1446932" cy="1260479"/>
                <wp:effectExtent l="0" t="0" r="0" b="0"/>
                <wp:wrapNone/>
                <wp:docPr id="3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433764">
                          <a:off x="4698300" y="3241838"/>
                          <a:ext cx="1295400" cy="107632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C6FADD3" w14:textId="77777777" w:rsidR="00A53614" w:rsidRDefault="00A53614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-469899</wp:posOffset>
                </wp:positionH>
                <wp:positionV relativeFrom="paragraph">
                  <wp:posOffset>6261100</wp:posOffset>
                </wp:positionV>
                <wp:extent cx="1446932" cy="1260479"/>
                <wp:effectExtent b="0" l="0" r="0" t="0"/>
                <wp:wrapNone/>
                <wp:docPr id="39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3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6932" cy="126047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hidden="0" allowOverlap="1">
                <wp:simplePos x="0" y="0"/>
                <wp:positionH relativeFrom="column">
                  <wp:posOffset>4902200</wp:posOffset>
                </wp:positionH>
                <wp:positionV relativeFrom="paragraph">
                  <wp:posOffset>7823200</wp:posOffset>
                </wp:positionV>
                <wp:extent cx="1308100" cy="1089025"/>
                <wp:effectExtent l="0" t="0" r="0" b="0"/>
                <wp:wrapNone/>
                <wp:docPr id="4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98300" y="3241838"/>
                          <a:ext cx="1295400" cy="107632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10C8ECF" w14:textId="77777777" w:rsidR="00A53614" w:rsidRDefault="00A53614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4902200</wp:posOffset>
                </wp:positionH>
                <wp:positionV relativeFrom="paragraph">
                  <wp:posOffset>7823200</wp:posOffset>
                </wp:positionV>
                <wp:extent cx="1308100" cy="1089025"/>
                <wp:effectExtent b="0" l="0" r="0" t="0"/>
                <wp:wrapNone/>
                <wp:docPr id="48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3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8100" cy="1089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hidden="0" allowOverlap="1">
                <wp:simplePos x="0" y="0"/>
                <wp:positionH relativeFrom="column">
                  <wp:posOffset>4838700</wp:posOffset>
                </wp:positionH>
                <wp:positionV relativeFrom="paragraph">
                  <wp:posOffset>7721600</wp:posOffset>
                </wp:positionV>
                <wp:extent cx="1446932" cy="1260479"/>
                <wp:effectExtent l="0" t="0" r="0" b="0"/>
                <wp:wrapNone/>
                <wp:docPr id="4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464225">
                          <a:off x="4698300" y="3241838"/>
                          <a:ext cx="1295400" cy="107632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61FFA1E" w14:textId="77777777" w:rsidR="00A53614" w:rsidRDefault="00A53614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4838700</wp:posOffset>
                </wp:positionH>
                <wp:positionV relativeFrom="paragraph">
                  <wp:posOffset>7721600</wp:posOffset>
                </wp:positionV>
                <wp:extent cx="1446932" cy="1260479"/>
                <wp:effectExtent b="0" l="0" r="0" t="0"/>
                <wp:wrapNone/>
                <wp:docPr id="43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3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6932" cy="126047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A53614" w:rsidSect="00E558D5">
      <w:headerReference w:type="default" r:id="rId3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25181" w14:textId="77777777" w:rsidR="00000000" w:rsidRDefault="00E558D5">
      <w:pPr>
        <w:spacing w:after="0" w:line="240" w:lineRule="auto"/>
      </w:pPr>
      <w:r>
        <w:separator/>
      </w:r>
    </w:p>
  </w:endnote>
  <w:endnote w:type="continuationSeparator" w:id="0">
    <w:p w14:paraId="480A6940" w14:textId="77777777" w:rsidR="00000000" w:rsidRDefault="00E55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A2593" w14:textId="77777777" w:rsidR="00000000" w:rsidRDefault="00E558D5">
      <w:pPr>
        <w:spacing w:after="0" w:line="240" w:lineRule="auto"/>
      </w:pPr>
      <w:r>
        <w:separator/>
      </w:r>
    </w:p>
  </w:footnote>
  <w:footnote w:type="continuationSeparator" w:id="0">
    <w:p w14:paraId="573A57B6" w14:textId="77777777" w:rsidR="00000000" w:rsidRDefault="00E558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tag w:val="goog_rdk_10"/>
      <w:id w:val="1280222596"/>
    </w:sdtPr>
    <w:sdtEndPr/>
    <w:sdtContent>
      <w:p w14:paraId="00000003" w14:textId="77777777" w:rsidR="00A53614" w:rsidRDefault="00E558D5">
        <w:pPr>
          <w:rPr>
            <w:ins w:id="5" w:author="Saori Selene Mendoza Cano" w:date="2021-05-27T03:30:00Z"/>
          </w:rPr>
        </w:pPr>
        <w:sdt>
          <w:sdtPr>
            <w:tag w:val="goog_rdk_9"/>
            <w:id w:val="1940710220"/>
          </w:sdtPr>
          <w:sdtEndPr/>
          <w:sdtContent>
            <w:ins w:id="6" w:author="Saori Selene Mendoza Cano" w:date="2021-05-27T03:30:00Z">
              <w:r>
                <w:rPr>
                  <w:noProof/>
                </w:rPr>
                <mc:AlternateContent>
                  <mc:Choice Requires="wpg">
                    <w:drawing>
                      <wp:anchor distT="0" distB="0" distL="114300" distR="114300" simplePos="0" relativeHeight="251658240" behindDoc="0" locked="0" layoutInCell="1" hidden="0" allowOverlap="1">
                        <wp:simplePos x="0" y="0"/>
                        <wp:positionH relativeFrom="column">
                          <wp:posOffset>-466724</wp:posOffset>
                        </wp:positionH>
                        <wp:positionV relativeFrom="paragraph">
                          <wp:posOffset>295275</wp:posOffset>
                        </wp:positionV>
                        <wp:extent cx="3457575" cy="1038225"/>
                        <wp:effectExtent l="0" t="0" r="0" b="0"/>
                        <wp:wrapNone/>
                        <wp:docPr id="35" name="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/>
                              <wps:spPr>
                                <a:xfrm>
                                  <a:off x="3621975" y="3265650"/>
                                  <a:ext cx="3448050" cy="1028700"/>
                                </a:xfrm>
                                <a:prstGeom prst="flowChartOnlineStorage">
                                  <a:avLst/>
                                </a:prstGeom>
                                <a:solidFill>
                                  <a:srgbClr val="FFCC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3FA713A" w14:textId="77777777" w:rsidR="00A53614" w:rsidRDefault="00A53614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a:graphicData>
                        </a:graphic>
                      </wp:anchor>
                    </w:drawing>
                  </mc:Choice>
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  <w:drawing>
                      <wp:anchor allowOverlap="1" behindDoc="0" distB="0" distT="0" distL="114300" distR="114300" hidden="0" layoutInCell="1" locked="0" relativeHeight="0" simplePos="0">
                        <wp:simplePos x="0" y="0"/>
                        <wp:positionH relativeFrom="column">
                          <wp:posOffset>-466724</wp:posOffset>
                        </wp:positionH>
                        <wp:positionV relativeFrom="paragraph">
                          <wp:posOffset>295275</wp:posOffset>
                        </wp:positionV>
                        <wp:extent cx="3457575" cy="1038225"/>
                        <wp:effectExtent b="0" l="0" r="0" t="0"/>
                        <wp:wrapNone/>
                        <wp:docPr id="35" name="image7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7.png"/>
                                <pic:cNvPicPr preferRelativeResize="0"/>
                              </pic:nvPicPr>
                              <pic:blipFill>
                                <a:blip r:embed="rId1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57575" cy="1038225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anchor>
                    </w:drawing>
                  </mc:Fallback>
                </mc:AlternateContent>
              </w:r>
            </w:ins>
          </w:sdtContent>
        </w:sdt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614"/>
    <w:rsid w:val="00A53614"/>
    <w:rsid w:val="00E5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94FCC7B-7F1B-495A-82BF-8B0E01D82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image" Target="media/image23.png"/><Relationship Id="rId18" Type="http://schemas.openxmlformats.org/officeDocument/2006/relationships/image" Target="media/image9.png"/><Relationship Id="rId26" Type="http://schemas.openxmlformats.org/officeDocument/2006/relationships/image" Target="media/image19.png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29.png"/><Relationship Id="rId34" Type="http://schemas.openxmlformats.org/officeDocument/2006/relationships/image" Target="media/image11.png"/><Relationship Id="rId7" Type="http://schemas.openxmlformats.org/officeDocument/2006/relationships/image" Target="media/image6.png"/><Relationship Id="rId12" Type="http://schemas.openxmlformats.org/officeDocument/2006/relationships/image" Target="media/image27.png"/><Relationship Id="rId17" Type="http://schemas.openxmlformats.org/officeDocument/2006/relationships/image" Target="media/image25.png"/><Relationship Id="rId25" Type="http://schemas.openxmlformats.org/officeDocument/2006/relationships/image" Target="media/image1.png"/><Relationship Id="rId33" Type="http://schemas.openxmlformats.org/officeDocument/2006/relationships/image" Target="media/image28.png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4.png"/><Relationship Id="rId29" Type="http://schemas.openxmlformats.org/officeDocument/2006/relationships/image" Target="media/image26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13.png"/><Relationship Id="rId24" Type="http://schemas.openxmlformats.org/officeDocument/2006/relationships/image" Target="media/image17.png"/><Relationship Id="rId32" Type="http://schemas.openxmlformats.org/officeDocument/2006/relationships/image" Target="media/image31.png"/><Relationship Id="rId37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image" Target="media/image16.png"/><Relationship Id="rId28" Type="http://schemas.openxmlformats.org/officeDocument/2006/relationships/image" Target="media/image5.png"/><Relationship Id="rId36" Type="http://schemas.openxmlformats.org/officeDocument/2006/relationships/image" Target="media/image15.png"/><Relationship Id="rId10" Type="http://schemas.openxmlformats.org/officeDocument/2006/relationships/image" Target="media/image8.png"/><Relationship Id="rId19" Type="http://schemas.openxmlformats.org/officeDocument/2006/relationships/image" Target="media/image22.png"/><Relationship Id="rId31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8.png"/><Relationship Id="rId14" Type="http://schemas.openxmlformats.org/officeDocument/2006/relationships/image" Target="media/image21.png"/><Relationship Id="rId22" Type="http://schemas.openxmlformats.org/officeDocument/2006/relationships/image" Target="media/image30.png"/><Relationship Id="rId27" Type="http://schemas.openxmlformats.org/officeDocument/2006/relationships/image" Target="media/image24.png"/><Relationship Id="rId30" Type="http://schemas.openxmlformats.org/officeDocument/2006/relationships/image" Target="media/image14.png"/><Relationship Id="rId35" Type="http://schemas.openxmlformats.org/officeDocument/2006/relationships/image" Target="media/image2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5I/+ft1rZWytIrs/gl8B3zCV2SQ==">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 Arias</dc:creator>
  <cp:lastModifiedBy>jimy huber mendoza aguedo</cp:lastModifiedBy>
  <cp:revision>2</cp:revision>
  <dcterms:created xsi:type="dcterms:W3CDTF">2021-07-18T14:45:00Z</dcterms:created>
  <dcterms:modified xsi:type="dcterms:W3CDTF">2021-07-18T14:45:00Z</dcterms:modified>
</cp:coreProperties>
</file>